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41" w:rsidRPr="00BF4041" w:rsidRDefault="00BF4041" w:rsidP="00BF4041">
      <w:pPr>
        <w:spacing w:after="0" w:line="36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</w:pPr>
      <w:r w:rsidRPr="00BF4041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begin"/>
      </w:r>
      <w:r w:rsidRPr="00BF4041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instrText xml:space="preserve"> HYPERLINK "https://psichologvsadu.ru/rabota-psichologa-s-pedagogami/konsultazii-psichologa-dlya-vospitateley/1-konsultaziya-dlya-pedagogov-sindrom-emozionalnogo-vigoraniya" </w:instrText>
      </w:r>
      <w:r w:rsidRPr="00BF4041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separate"/>
      </w:r>
      <w:r w:rsidRPr="00BF4041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lang w:eastAsia="ru-RU"/>
        </w:rPr>
        <w:t>Консультация для педагогов «Синдром эмоционального выгорания у педагогов»</w:t>
      </w:r>
      <w:r w:rsidRPr="00BF4041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end"/>
      </w:r>
    </w:p>
    <w:p w:rsidR="00BF4041" w:rsidRPr="00BF4041" w:rsidRDefault="00BF4041" w:rsidP="00BF4041">
      <w:pPr>
        <w:spacing w:after="0" w:line="240" w:lineRule="auto"/>
        <w:jc w:val="both"/>
        <w:rPr>
          <w:ins w:id="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-676128</wp:posOffset>
            </wp:positionV>
            <wp:extent cx="2856034" cy="2365130"/>
            <wp:effectExtent l="19050" t="0" r="1466" b="0"/>
            <wp:wrapSquare wrapText="bothSides"/>
            <wp:docPr id="1" name="Рисунок 1" descr="консультация для педагогов, консультации для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педагогов, консультации для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36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Знакомо ли вам состояние, когда неожиданно чувствуешь себя очень уставшим, появляется крайне странное ощущение, будто внутри что-то сломалось: все безразлично, все нипочем? </w:t>
        </w:r>
        <w:proofErr w:type="gramStart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Работа, которая так нравилась, которой отдавался без остатка, без которой не представлял своей жизни, теперь не радует, а раздражает, общение с детьми вызывает негативные эмоции.</w:t>
        </w:r>
        <w:proofErr w:type="gramEnd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В голове живет только одна мысль: поскорее закончился бы рабочий день! Дома тоже ничего не хочется, даже общаться с </w:t>
        </w:r>
        <w:proofErr w:type="gramStart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близкими</w:t>
        </w:r>
        <w:proofErr w:type="gramEnd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...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Многие, наверное, находились в подобном состоянии. Психологи назвали его </w:t>
        </w:r>
        <w:r w:rsidRPr="00BF4041">
          <w:rPr>
            <w:rFonts w:ascii="Times New Roman" w:eastAsia="Times New Roman" w:hAnsi="Times New Roman" w:cs="Times New Roman"/>
            <w:b/>
            <w:bCs/>
            <w:color w:val="515450"/>
            <w:lang w:eastAsia="ru-RU"/>
          </w:rPr>
          <w:t>синдром эмоционального выгорания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Под синдромом эмоционального выгорания понимают эмоциональное истощение и опустошение, причиненное собственной работой. Он разворачивается на фоне хронического стресса, приводя к истощению эмоционально-энергетических и личностных ресурсов человека. </w:t>
        </w:r>
        <w:r w:rsidRPr="00BF4041">
          <w:rPr>
            <w:rFonts w:ascii="Times New Roman" w:eastAsia="Times New Roman" w:hAnsi="Times New Roman" w:cs="Times New Roman"/>
            <w:b/>
            <w:bCs/>
            <w:color w:val="515450"/>
            <w:lang w:eastAsia="ru-RU"/>
          </w:rPr>
          <w:t>Синдром эмоционального выгорания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- это опасное профессиональное заболевание тех, кто работает с людьми: педагогов, врачей, психологов, социальных работников. Известный американский 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"https://psichologvsadu.ru/" \o "Психолог в детском саду" </w:instrTex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BF4041">
          <w:rPr>
            <w:rFonts w:ascii="Times New Roman" w:eastAsia="Times New Roman" w:hAnsi="Times New Roman" w:cs="Times New Roman"/>
            <w:color w:val="1B7499"/>
            <w:lang w:eastAsia="ru-RU"/>
          </w:rPr>
          <w:t>психолог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Кристина </w:t>
        </w:r>
        <w:proofErr w:type="spellStart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Маслач</w:t>
        </w:r>
        <w:proofErr w:type="spellEnd"/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, которая одна из первых начала исследовать эту проблему, утверждала, что эмоциональное выгорание - это плата за сочувствие.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7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Профессия педагога отличается рядом специфических особенностей, главной из которых является безусловное общение с детьми, а также волевой стимул, который постоянно побуждает к практической педагогической деятельности. Образовательная деятельность не имеет фиксированного объема и общепринятых критериев оценки результативности, но требует творчества, активного функционирования сознания, постоянной работы над собой, совершенствования и пополнения знаний, что часто приводит к эмоциональному перенапряжению.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9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Поэтому главными причинами возникновения синдрома эмоционального выгорания педагогов являются: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1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1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- Стресс, вызванный большим количеством требований;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1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3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- Неспокойная обстановка на работе, требующей устойчивого внимания и напряжения;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1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5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- Не всегда разумная организация рабочего времени и труда;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1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7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- Невнимание к своему физическому здоровью.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1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9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Учитывая, что психологическое переутомление педагога приводит к снижению качества образовательного процесса, ухудшению психологического климата в группе, а, следовательно, и эмоционального состояния детей, очень важно заранее предупредить возникновение синдрома эмоционального выгорания. Поэтому психолог в детском саду регулярно проводит работу, направленную на профилактику синдрома эмоционального выгорания. Это позволяет педагогам совершенствовать коммуникативные умения, научиться дискутировать, доказывать правильность своей точки зрения и принимать без обид и взаимных претензий точку зрения оппонента. А еще - педагоги учатся определять свое эмоциональное состояние, овладевают техниками релаксации и техниками, которые позволяют быстро взять себя в руки в стрессовой ситуации. </w:t>
        </w:r>
      </w:ins>
    </w:p>
    <w:p w:rsidR="00BF4041" w:rsidRPr="00BF4041" w:rsidRDefault="00BF4041" w:rsidP="00BF4041">
      <w:pPr>
        <w:spacing w:after="0" w:line="240" w:lineRule="auto"/>
        <w:jc w:val="both"/>
        <w:rPr>
          <w:ins w:id="2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1" w:author="Unknown"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Некоторые практические психологи, однако, признаются в том, что с педагогическим коллективом работать сложно, ведь педагоги не всегда охотно идут на контакт, с осторожностью соглашаются на 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"https://psichologvsadu.ru/rabota-psichologa-s-pedagogami/treningi-dlya-pedagogov/124-seminar-trening-professionalnoe-vygoranie-pedagogov-doshkolnogo-uchrezhdeniya-chast-3" \t "_blank" </w:instrTex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BF4041">
          <w:rPr>
            <w:rFonts w:ascii="Times New Roman" w:eastAsia="Times New Roman" w:hAnsi="Times New Roman" w:cs="Times New Roman"/>
            <w:color w:val="1B7499"/>
            <w:lang w:eastAsia="ru-RU"/>
          </w:rPr>
          <w:t>участие в работе тренингов на семинарах-практикумах</w:t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BF4041">
          <w:rPr>
            <w:rFonts w:ascii="Times New Roman" w:eastAsia="Times New Roman" w:hAnsi="Times New Roman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4A6663" w:rsidRDefault="004A6663"/>
    <w:sectPr w:rsidR="004A6663" w:rsidSect="004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F4041"/>
    <w:rsid w:val="004A6663"/>
    <w:rsid w:val="00B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3"/>
  </w:style>
  <w:style w:type="paragraph" w:styleId="1">
    <w:name w:val="heading 1"/>
    <w:basedOn w:val="a"/>
    <w:link w:val="10"/>
    <w:uiPriority w:val="9"/>
    <w:qFormat/>
    <w:rsid w:val="00BF4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041"/>
    <w:rPr>
      <w:color w:val="0000FF"/>
      <w:u w:val="single"/>
    </w:rPr>
  </w:style>
  <w:style w:type="character" w:customStyle="1" w:styleId="extravote-star">
    <w:name w:val="extravote-star"/>
    <w:basedOn w:val="a0"/>
    <w:rsid w:val="00BF4041"/>
  </w:style>
  <w:style w:type="character" w:customStyle="1" w:styleId="extravote-info">
    <w:name w:val="extravote-info"/>
    <w:basedOn w:val="a0"/>
    <w:rsid w:val="00BF4041"/>
  </w:style>
  <w:style w:type="paragraph" w:styleId="a4">
    <w:name w:val="No Spacing"/>
    <w:basedOn w:val="a"/>
    <w:uiPriority w:val="1"/>
    <w:qFormat/>
    <w:rsid w:val="00B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40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8467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2018-02-04T05:22:00Z</dcterms:created>
  <dcterms:modified xsi:type="dcterms:W3CDTF">2018-02-04T05:22:00Z</dcterms:modified>
</cp:coreProperties>
</file>