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6D" w:rsidRPr="0092346D" w:rsidRDefault="0092346D" w:rsidP="0092346D">
      <w:pPr>
        <w:spacing w:after="0" w:line="360" w:lineRule="atLeast"/>
        <w:outlineLvl w:val="0"/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</w:pPr>
      <w:r w:rsidRPr="0092346D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  <w:fldChar w:fldCharType="begin"/>
      </w:r>
      <w:r w:rsidRPr="0092346D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  <w:instrText xml:space="preserve"> HYPERLINK "https://psichologvsadu.ru/rabota-psichologa-s-pedagogami/konsultazii-psichologa-dlya-vospitateley/307-sovetuy-chitat-skazki-tak" </w:instrText>
      </w:r>
      <w:r w:rsidRPr="0092346D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  <w:fldChar w:fldCharType="separate"/>
      </w:r>
      <w:r w:rsidRPr="0092346D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lang w:eastAsia="ru-RU"/>
        </w:rPr>
        <w:t>Консультация для воспитателей детского сада: «А я советую читать сказки так!»</w:t>
      </w:r>
      <w:r w:rsidRPr="0092346D">
        <w:rPr>
          <w:rFonts w:ascii="Trebuchet MS" w:eastAsia="Times New Roman" w:hAnsi="Trebuchet MS" w:cs="Times New Roman"/>
          <w:color w:val="1B7499"/>
          <w:spacing w:val="-12"/>
          <w:kern w:val="36"/>
          <w:sz w:val="26"/>
          <w:szCs w:val="26"/>
          <w:lang w:eastAsia="ru-RU"/>
        </w:rPr>
        <w:fldChar w:fldCharType="end"/>
      </w:r>
    </w:p>
    <w:p w:rsidR="0092346D" w:rsidRPr="0092346D" w:rsidRDefault="0092346D" w:rsidP="0092346D">
      <w:pPr>
        <w:spacing w:after="0" w:line="240" w:lineRule="auto"/>
        <w:jc w:val="both"/>
        <w:rPr>
          <w:ins w:id="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r>
        <w:rPr>
          <w:rFonts w:ascii="Cambria" w:eastAsia="Times New Roman" w:hAnsi="Cambria" w:cs="Times New Roman"/>
          <w:noProof/>
          <w:color w:val="51545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655570" cy="2338705"/>
            <wp:effectExtent l="19050" t="0" r="0" b="0"/>
            <wp:docPr id="1" name="Рисунок 1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психолога воспитателям детского консультации психолога для воспитателей, консультации психолога для воспитателей в детском саду, правильно читать сказки, сказки чита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Современные подходы к развитию дошкольника как всесторонне развитой личности базируются на развитии познавательной активности дошкольников, что, в свою очередь, предполагает включение в деятельность с детьми комплексов упражнений, психологических игр, разных задач на сообразительность, которые расшатывают психологическую инерцию, меняют стереотипы мышления, формируют, прежде всего, человека, который умеет мыслить.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3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Сегодняшние дети требуют, чтобы их не учили, а чтобы с ними играли, позволили фантазировать, чувствовать себя свободно, раскованно. И именно поэтому, готовясь, каждый раз к занятию, следует чувствовать в себе не взрослого воспитателя, а оживленного, активного, желающего познать интересный и незнакомый мир ребенка.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5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Детям необходимо что-то загадочное, полное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неожиданного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, сказочное. А что может быть сказочным в сказке? Именно с нее и следует начинать, ею заинтересовывать, с ней «дружить», ведь ничто в мире  так не любят дети, как сказку.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7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Они есть в каждой семье. У каждого ребенка есть любимая книга со сказками, любимая сказка, любимый сказочный персонаж. В сказках есть много познавательного: первые представления о времени и пространстве, природе, предметном окружающем мире, чувствах. 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instrText xml:space="preserve"> HYPERLINK "https://psichologvsadu.ru/skazkoterapiya/skazki-dlya-skazkoterapii" \t "_blank" </w:instrTex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92346D">
          <w:rPr>
            <w:rFonts w:ascii="Cambria" w:eastAsia="Times New Roman" w:hAnsi="Cambria" w:cs="Times New Roman"/>
            <w:color w:val="1B7499"/>
            <w:lang w:eastAsia="ru-RU"/>
          </w:rPr>
          <w:t>Сказки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 позволят малышу впервые почувствовать храбрость, смелость, увидеть добро и зло ... Большинство сказок имеют хороший конец, но существуют сказки жестокие, которые демонстрируют разные негативные моменты. Мы легко в этом убеждаемся, рассказывая о том, как лиса ест Колобка, как сестры обижают Золушку, как тяжело жилось </w:t>
        </w:r>
        <w:proofErr w:type="spell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Иванушке-дурачку</w:t>
        </w:r>
        <w:proofErr w:type="spell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. 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instrText xml:space="preserve"> HYPERLINK "https://psichologvsadu.ru/skazkoterapiya" \t "_blank" </w:instrTex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92346D">
          <w:rPr>
            <w:rFonts w:ascii="Cambria" w:eastAsia="Times New Roman" w:hAnsi="Cambria" w:cs="Times New Roman"/>
            <w:color w:val="1B7499"/>
            <w:lang w:eastAsia="ru-RU"/>
          </w:rPr>
          <w:t>В детском саду и дома сказки предлагают дошкольникам в виде чтения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, рассказывания, пересказа, драматизации и др. Но в таком виде, по нашему мнению, сказки не полностью используются для 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instrText xml:space="preserve"> HYPERLINK "https://psichologvsadu.ru/korrektsionno-razvivayushchie-programmy-dlya-doshkolnikov" \t "_blank" </w:instrTex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92346D">
          <w:rPr>
            <w:rFonts w:ascii="Cambria" w:eastAsia="Times New Roman" w:hAnsi="Cambria" w:cs="Times New Roman"/>
            <w:color w:val="1B7499"/>
            <w:lang w:eastAsia="ru-RU"/>
          </w:rPr>
          <w:t>развития воображения, мышления, речевого творчества, активного воспитания добрых чувств у детей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8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9" w:author="Unknown">
        <w:r w:rsidRPr="0092346D">
          <w:rPr>
            <w:rFonts w:ascii="Cambria" w:eastAsia="Times New Roman" w:hAnsi="Cambria" w:cs="Times New Roman"/>
            <w:b/>
            <w:bCs/>
            <w:color w:val="515450"/>
            <w:lang w:eastAsia="ru-RU"/>
          </w:rPr>
          <w:t xml:space="preserve">Интересные методы работы над сказкой в свое время предложил </w:t>
        </w:r>
        <w:proofErr w:type="gramStart"/>
        <w:r w:rsidRPr="0092346D">
          <w:rPr>
            <w:rFonts w:ascii="Cambria" w:eastAsia="Times New Roman" w:hAnsi="Cambria" w:cs="Times New Roman"/>
            <w:b/>
            <w:bCs/>
            <w:color w:val="515450"/>
            <w:lang w:eastAsia="ru-RU"/>
          </w:rPr>
          <w:t>Дж</w:t>
        </w:r>
        <w:proofErr w:type="gramEnd"/>
        <w:r w:rsidRPr="0092346D">
          <w:rPr>
            <w:rFonts w:ascii="Cambria" w:eastAsia="Times New Roman" w:hAnsi="Cambria" w:cs="Times New Roman"/>
            <w:b/>
            <w:bCs/>
            <w:color w:val="515450"/>
            <w:lang w:eastAsia="ru-RU"/>
          </w:rPr>
          <w:t xml:space="preserve">. </w:t>
        </w:r>
        <w:proofErr w:type="spellStart"/>
        <w:r w:rsidRPr="0092346D">
          <w:rPr>
            <w:rFonts w:ascii="Cambria" w:eastAsia="Times New Roman" w:hAnsi="Cambria" w:cs="Times New Roman"/>
            <w:b/>
            <w:bCs/>
            <w:color w:val="515450"/>
            <w:lang w:eastAsia="ru-RU"/>
          </w:rPr>
          <w:t>Родари</w:t>
        </w:r>
        <w:proofErr w:type="spell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. Предлагаем их толкование: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1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1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1. Коллаж из сказок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 (можно с иллюстрациями, а можно и без) - перепутывание ситуаций, сосуществования героев из разных сказок.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1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3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2. Спасательные ситуации в опасных для героев ситуациях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 - нахождение выхода для любимых героев (например, лисичка не съела Колобка, потому что внезапно чихнула, а Колобок тем временем выскочил и покатился дальше)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1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5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3. Изменение ситуаций в знакомых сказках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 - похожий метод с предыдущим, но речь идет не о спасении героев, а просто об изменении сюжета на усмотрение ребенка (например, сказка «Волк и семеро козлят» - волку мешает медведь, который 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lastRenderedPageBreak/>
          <w:t>зовет его на свой день рождения; сказка «Гуси-лебеди» - на пути девочки встречается волк; сказка «О рыбаке и рыбке» - рыбка изъявила желание сама встретиться с бабой и т. д.).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1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7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 xml:space="preserve">4.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Сказки по-новому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 - метод, который поможет взглянуть на знакомые вещи иначе (например: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«Золушка» - девочка ленивая и злая, «Красная Шапочка» - хороший волк,)</w:t>
        </w:r>
        <w:proofErr w:type="gramEnd"/>
      </w:ins>
    </w:p>
    <w:p w:rsidR="0092346D" w:rsidRPr="0092346D" w:rsidRDefault="0092346D" w:rsidP="0092346D">
      <w:pPr>
        <w:spacing w:after="0" w:line="240" w:lineRule="auto"/>
        <w:jc w:val="both"/>
        <w:rPr>
          <w:ins w:id="18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19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5. Цветные сказки - «Сказки о волшебных сказках»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. Особенно целесообразно при изучении цветов (например, каждая краска живет в волшебном дворце, гостят друг у друга, в конце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концов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образуются новые оттенки, а иногда - совсем неожиданные цвета.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Фантазируя, следует соблюдать правила: во дворце каждой краски все должно быть окрашено только в ее цвет)</w:t>
        </w:r>
        <w:proofErr w:type="gramEnd"/>
      </w:ins>
    </w:p>
    <w:p w:rsidR="0092346D" w:rsidRPr="0092346D" w:rsidRDefault="0092346D" w:rsidP="0092346D">
      <w:pPr>
        <w:spacing w:after="0" w:line="240" w:lineRule="auto"/>
        <w:jc w:val="both"/>
        <w:rPr>
          <w:ins w:id="2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21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6. Сериал в сказке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 - создание новых сюжетов любимых сказок, с любимыми героями (например, сказка «Колобок»: 1-я серия - традиционная сказка, 2-я - как спасти Колобка, 3-я - Колобок попадает в цветную страну и меняется, 4-я - у Колобка появляется нос Буратино, 5-я - у Колобка есть подружка </w:t>
        </w:r>
        <w:proofErr w:type="spell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б-я</w:t>
        </w:r>
        <w:proofErr w:type="spell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- моя сказка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про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Колобка)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2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23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7. Из сказки - в задачу!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 - на основе знакомых сказок создаются интересные задачи с математическим, логическим содержанием (например, по мотивам сказок «Волк и семеро козлят», «Три медведя», «Колобок» и др.)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2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25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 xml:space="preserve">8.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Сказка - из задачи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 - модель начала сказки - содержание веселой, интересной для детей задачи (например, задача:</w:t>
        </w:r>
        <w:proofErr w:type="gramEnd"/>
      </w:ins>
    </w:p>
    <w:p w:rsidR="0092346D" w:rsidRPr="0092346D" w:rsidRDefault="0092346D" w:rsidP="0092346D">
      <w:pPr>
        <w:spacing w:after="0" w:line="240" w:lineRule="auto"/>
        <w:jc w:val="both"/>
        <w:rPr>
          <w:ins w:id="2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27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Барсучиха-бабушка напекла «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оладушки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»,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28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29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Угостила пять внучат, очень славных барсучат.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3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31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Два внучка не наелись, с ревом блюдцами гремят.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3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33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Посчитайте очень быстро.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3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35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Сколько барсучат ждут добавки и молчат?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3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proofErr w:type="gramStart"/>
      <w:ins w:id="37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Начало сказки: решили барсучата уйти от бабушки и искать счастья в мире ...)</w:t>
        </w:r>
        <w:proofErr w:type="gramEnd"/>
      </w:ins>
    </w:p>
    <w:p w:rsidR="0092346D" w:rsidRPr="0092346D" w:rsidRDefault="0092346D" w:rsidP="0092346D">
      <w:pPr>
        <w:spacing w:after="0" w:line="240" w:lineRule="auto"/>
        <w:jc w:val="both"/>
        <w:rPr>
          <w:ins w:id="38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39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9. Сказка - из считалочки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 - после разучивания, неоднократного использования во время подвижных игр. Предлагаем детям загадку, как начало новой сказки, которая идет от содержания считалки.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(Например:</w:t>
        </w:r>
        <w:proofErr w:type="gramEnd"/>
      </w:ins>
    </w:p>
    <w:p w:rsidR="0092346D" w:rsidRPr="0092346D" w:rsidRDefault="0092346D" w:rsidP="0092346D">
      <w:pPr>
        <w:spacing w:after="0" w:line="240" w:lineRule="auto"/>
        <w:jc w:val="both"/>
        <w:rPr>
          <w:ins w:id="4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41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Катилось яблочко мимо сада,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4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43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Мимо сада, мимо пруда,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4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45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Кто поднимет, тот и выйдет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.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4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47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Но яблочко было не простым, а волшебным: оно меняло характеры героев сказок.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Первым ему попался навстречу ...)</w:t>
        </w:r>
        <w:proofErr w:type="gramEnd"/>
      </w:ins>
    </w:p>
    <w:p w:rsidR="0092346D" w:rsidRPr="0092346D" w:rsidRDefault="0092346D" w:rsidP="0092346D">
      <w:pPr>
        <w:spacing w:after="0" w:line="240" w:lineRule="auto"/>
        <w:jc w:val="both"/>
        <w:rPr>
          <w:ins w:id="48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49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10. Гороскоп и сказка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 - используют во время ознакомления детей со знаками Зодиака, определение зависимости особенностей характера человека от знака, под которым он появился на свет.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Чтобы детям было доступнее, переносим данные на персонажей сказок (например: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Колобок из одноименной сказки. Представим, что Колобок по знаку Зодиака - Лев и решил вести себя в соответствии с этим знаком.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5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51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Характерные особенности Льва (Возможны изменения в поведении Колобка)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5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53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Надоело Колобку катиться по дорожке. Он лег под кустом и заснул, проснулся и решил жить на этой полянке.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5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55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Он умный, любит властвовать.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5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57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На этой полянке Колобок стал царем всех маленьких животных и насекомых.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58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59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Сообщить детям, что герои сказки по каким-то причинам спрятались (просто играют, или их заколдовали).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60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61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В случае изменения местами героев или других знаков - меняется сюжет сказки.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62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63" w:author="Unknown">
        <w:r w:rsidRPr="0092346D">
          <w:rPr>
            <w:rFonts w:ascii="Cambria" w:eastAsia="Times New Roman" w:hAnsi="Cambria" w:cs="Times New Roman"/>
            <w:color w:val="515450"/>
            <w:sz w:val="28"/>
            <w:szCs w:val="28"/>
            <w:bdr w:val="none" w:sz="0" w:space="0" w:color="auto" w:frame="1"/>
            <w:lang w:eastAsia="ru-RU"/>
          </w:rPr>
          <w:t>11. Моделирование сказок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 (по </w:t>
        </w:r>
        <w:proofErr w:type="spell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схемам-моделями</w:t>
        </w:r>
        <w:proofErr w:type="spell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, по знакам,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по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геометрическим фигурами).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64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65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lastRenderedPageBreak/>
          <w:t>Конечно, не каждую сказку следует «дорабатывать», искажать и дополнять, но эти методы можно и нужно использовать, когда возникает потребность решения определенной проблемы или ситуации. С помощью сказки можно провести занятие морально-этического характера, развить мышление или воображение дошкольников, знакомить с вопросами экологии, экономики, народоведения, безопасности жизнедеятельности, решать математические задачи, изучать цвета ...</w:t>
        </w:r>
      </w:ins>
    </w:p>
    <w:p w:rsidR="0092346D" w:rsidRPr="0092346D" w:rsidRDefault="0092346D" w:rsidP="0092346D">
      <w:pPr>
        <w:spacing w:after="0" w:line="240" w:lineRule="auto"/>
        <w:jc w:val="both"/>
        <w:rPr>
          <w:ins w:id="66" w:author="Unknown"/>
          <w:rFonts w:ascii="Trebuchet MS" w:eastAsia="Times New Roman" w:hAnsi="Trebuchet MS" w:cs="Times New Roman"/>
          <w:color w:val="515450"/>
          <w:sz w:val="17"/>
          <w:szCs w:val="17"/>
          <w:lang w:eastAsia="ru-RU"/>
        </w:rPr>
      </w:pPr>
      <w:ins w:id="67" w:author="Unknown"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Направлений может быть </w:t>
        </w:r>
        <w:proofErr w:type="gramStart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множество</w:t>
        </w:r>
        <w:proofErr w:type="gramEnd"/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 xml:space="preserve"> и все они будут направлены на 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begin"/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instrText xml:space="preserve"> HYPERLINK "https://psichologvsadu.ru/korrektsionno-razvivayushchie-programmy-dlya-doshkolnikov/razvitie-poznavatelnykh-protsessov-u-detej" \t "_blank" </w:instrTex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separate"/>
        </w:r>
        <w:r w:rsidRPr="0092346D">
          <w:rPr>
            <w:rFonts w:ascii="Cambria" w:eastAsia="Times New Roman" w:hAnsi="Cambria" w:cs="Times New Roman"/>
            <w:color w:val="1B7499"/>
            <w:lang w:eastAsia="ru-RU"/>
          </w:rPr>
          <w:t>развитие интереса, познавательной активности у детей при различных видах занятости</w:t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fldChar w:fldCharType="end"/>
        </w:r>
        <w:r w:rsidRPr="0092346D">
          <w:rPr>
            <w:rFonts w:ascii="Cambria" w:eastAsia="Times New Roman" w:hAnsi="Cambria" w:cs="Times New Roman"/>
            <w:color w:val="515450"/>
            <w:sz w:val="24"/>
            <w:szCs w:val="24"/>
            <w:bdr w:val="none" w:sz="0" w:space="0" w:color="auto" w:frame="1"/>
            <w:lang w:eastAsia="ru-RU"/>
          </w:rPr>
          <w:t>.</w:t>
        </w:r>
      </w:ins>
    </w:p>
    <w:p w:rsidR="004A6663" w:rsidRDefault="004A6663"/>
    <w:sectPr w:rsidR="004A6663" w:rsidSect="004A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92346D"/>
    <w:rsid w:val="004A6663"/>
    <w:rsid w:val="0092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63"/>
  </w:style>
  <w:style w:type="paragraph" w:styleId="1">
    <w:name w:val="heading 1"/>
    <w:basedOn w:val="a"/>
    <w:link w:val="10"/>
    <w:uiPriority w:val="9"/>
    <w:qFormat/>
    <w:rsid w:val="00923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346D"/>
    <w:rPr>
      <w:color w:val="0000FF"/>
      <w:u w:val="single"/>
    </w:rPr>
  </w:style>
  <w:style w:type="character" w:customStyle="1" w:styleId="extravote-star">
    <w:name w:val="extravote-star"/>
    <w:basedOn w:val="a0"/>
    <w:rsid w:val="0092346D"/>
  </w:style>
  <w:style w:type="character" w:customStyle="1" w:styleId="extravote-info">
    <w:name w:val="extravote-info"/>
    <w:basedOn w:val="a0"/>
    <w:rsid w:val="0092346D"/>
  </w:style>
  <w:style w:type="paragraph" w:styleId="a4">
    <w:name w:val="Normal (Web)"/>
    <w:basedOn w:val="a"/>
    <w:uiPriority w:val="99"/>
    <w:semiHidden/>
    <w:unhideWhenUsed/>
    <w:rsid w:val="0092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4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91008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2018-02-04T05:16:00Z</dcterms:created>
  <dcterms:modified xsi:type="dcterms:W3CDTF">2018-02-04T05:17:00Z</dcterms:modified>
</cp:coreProperties>
</file>